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C773" w14:textId="77777777" w:rsidR="0016169E" w:rsidRPr="006F5662" w:rsidRDefault="0016169E" w:rsidP="0016169E">
      <w:pPr>
        <w:contextualSpacing/>
        <w:rPr>
          <w:sz w:val="23"/>
          <w:szCs w:val="23"/>
        </w:rPr>
      </w:pPr>
      <w:r w:rsidRPr="006F5662">
        <w:rPr>
          <w:sz w:val="23"/>
          <w:szCs w:val="23"/>
        </w:rPr>
        <w:t>STATE OF LOUISIANA</w:t>
      </w:r>
      <w:r w:rsidRPr="006F5662">
        <w:rPr>
          <w:sz w:val="23"/>
          <w:szCs w:val="23"/>
        </w:rPr>
        <w:tab/>
      </w:r>
      <w:r w:rsidRPr="006F5662">
        <w:rPr>
          <w:sz w:val="23"/>
          <w:szCs w:val="23"/>
        </w:rPr>
        <w:tab/>
      </w:r>
      <w:r w:rsidRPr="006F5662">
        <w:rPr>
          <w:sz w:val="23"/>
          <w:szCs w:val="23"/>
        </w:rPr>
        <w:tab/>
      </w:r>
      <w:r w:rsidRPr="006F5662">
        <w:rPr>
          <w:sz w:val="23"/>
          <w:szCs w:val="23"/>
        </w:rPr>
        <w:tab/>
        <w:t>NUMBER:   NS</w:t>
      </w:r>
    </w:p>
    <w:p w14:paraId="238868B6" w14:textId="77777777" w:rsidR="0016169E" w:rsidRPr="006F5662" w:rsidRDefault="0016169E" w:rsidP="0016169E">
      <w:pPr>
        <w:tabs>
          <w:tab w:val="left" w:pos="-1440"/>
        </w:tabs>
        <w:ind w:left="5040" w:hanging="5040"/>
        <w:contextualSpacing/>
        <w:rPr>
          <w:sz w:val="23"/>
          <w:szCs w:val="23"/>
        </w:rPr>
      </w:pPr>
      <w:r w:rsidRPr="006F5662">
        <w:rPr>
          <w:sz w:val="23"/>
          <w:szCs w:val="23"/>
        </w:rPr>
        <w:t>VS.</w:t>
      </w:r>
      <w:r w:rsidRPr="006F5662">
        <w:rPr>
          <w:sz w:val="27"/>
          <w:szCs w:val="27"/>
        </w:rPr>
        <w:tab/>
      </w:r>
      <w:r w:rsidRPr="006F5662">
        <w:rPr>
          <w:sz w:val="23"/>
          <w:szCs w:val="23"/>
        </w:rPr>
        <w:t>22</w:t>
      </w:r>
      <w:r w:rsidRPr="006F5662">
        <w:rPr>
          <w:sz w:val="23"/>
          <w:szCs w:val="23"/>
          <w:vertAlign w:val="superscript"/>
        </w:rPr>
        <w:t>ND</w:t>
      </w:r>
      <w:r w:rsidRPr="006F5662">
        <w:rPr>
          <w:sz w:val="23"/>
          <w:szCs w:val="23"/>
        </w:rPr>
        <w:t xml:space="preserve"> JUDICIAL DISTRICT COURT</w:t>
      </w:r>
    </w:p>
    <w:p w14:paraId="4325D11A" w14:textId="77777777" w:rsidR="0016169E" w:rsidRPr="006F5662" w:rsidRDefault="0016169E" w:rsidP="0016169E">
      <w:pPr>
        <w:tabs>
          <w:tab w:val="left" w:pos="-1440"/>
        </w:tabs>
        <w:ind w:left="5040" w:hanging="5040"/>
        <w:contextualSpacing/>
        <w:rPr>
          <w:sz w:val="23"/>
          <w:szCs w:val="23"/>
        </w:rPr>
      </w:pPr>
      <w:r w:rsidRPr="006F5662">
        <w:rPr>
          <w:sz w:val="23"/>
          <w:szCs w:val="23"/>
        </w:rPr>
        <w:t>_____________________________</w:t>
      </w:r>
      <w:r w:rsidRPr="006F5662">
        <w:rPr>
          <w:sz w:val="23"/>
          <w:szCs w:val="23"/>
        </w:rPr>
        <w:tab/>
        <w:t>PARISH OF ST. TAMMANY</w:t>
      </w:r>
      <w:r w:rsidRPr="006F5662">
        <w:rPr>
          <w:sz w:val="23"/>
          <w:szCs w:val="23"/>
        </w:rPr>
        <w:tab/>
      </w:r>
    </w:p>
    <w:p w14:paraId="1CD3BB1F" w14:textId="77777777" w:rsidR="0016169E" w:rsidRPr="006F5662" w:rsidRDefault="0016169E" w:rsidP="0016169E">
      <w:pPr>
        <w:tabs>
          <w:tab w:val="left" w:pos="-1440"/>
        </w:tabs>
        <w:ind w:left="5040" w:hanging="5040"/>
        <w:contextualSpacing/>
        <w:rPr>
          <w:sz w:val="23"/>
          <w:szCs w:val="23"/>
        </w:rPr>
      </w:pPr>
      <w:r w:rsidRPr="006F5662">
        <w:rPr>
          <w:sz w:val="23"/>
          <w:szCs w:val="23"/>
        </w:rPr>
        <w:t>AND</w:t>
      </w:r>
      <w:r w:rsidRPr="006F5662">
        <w:rPr>
          <w:sz w:val="23"/>
          <w:szCs w:val="23"/>
        </w:rPr>
        <w:tab/>
        <w:t>STATE OF LOUISIANA</w:t>
      </w:r>
      <w:r w:rsidRPr="006F5662">
        <w:rPr>
          <w:sz w:val="23"/>
          <w:szCs w:val="23"/>
        </w:rPr>
        <w:tab/>
      </w:r>
      <w:r w:rsidRPr="006F5662">
        <w:rPr>
          <w:sz w:val="23"/>
          <w:szCs w:val="23"/>
        </w:rPr>
        <w:tab/>
      </w:r>
      <w:r w:rsidRPr="006F5662">
        <w:rPr>
          <w:sz w:val="23"/>
          <w:szCs w:val="23"/>
        </w:rPr>
        <w:tab/>
      </w:r>
    </w:p>
    <w:p w14:paraId="48194533" w14:textId="77777777" w:rsidR="00382D54" w:rsidRDefault="0016169E" w:rsidP="0016169E">
      <w:pPr>
        <w:tabs>
          <w:tab w:val="left" w:pos="-1440"/>
        </w:tabs>
        <w:ind w:left="5040" w:hanging="5040"/>
        <w:contextualSpacing/>
        <w:rPr>
          <w:sz w:val="23"/>
          <w:szCs w:val="23"/>
        </w:rPr>
      </w:pPr>
      <w:r w:rsidRPr="006F5662">
        <w:rPr>
          <w:sz w:val="23"/>
          <w:szCs w:val="23"/>
        </w:rPr>
        <w:t>_____________________________</w:t>
      </w:r>
    </w:p>
    <w:p w14:paraId="01BE6497" w14:textId="37F4DEEF" w:rsidR="0016169E" w:rsidRPr="006F5662" w:rsidRDefault="0016169E" w:rsidP="0016169E">
      <w:pPr>
        <w:tabs>
          <w:tab w:val="left" w:pos="-1440"/>
        </w:tabs>
        <w:ind w:left="5040" w:hanging="5040"/>
        <w:contextualSpacing/>
        <w:rPr>
          <w:sz w:val="23"/>
          <w:szCs w:val="23"/>
        </w:rPr>
      </w:pPr>
      <w:r w:rsidRPr="006F5662">
        <w:rPr>
          <w:sz w:val="23"/>
          <w:szCs w:val="23"/>
        </w:rPr>
        <w:tab/>
      </w:r>
      <w:r w:rsidRPr="006F5662">
        <w:rPr>
          <w:sz w:val="23"/>
          <w:szCs w:val="23"/>
        </w:rPr>
        <w:tab/>
      </w:r>
      <w:r w:rsidRPr="006F5662">
        <w:rPr>
          <w:sz w:val="23"/>
          <w:szCs w:val="23"/>
        </w:rPr>
        <w:tab/>
      </w:r>
      <w:r w:rsidRPr="006F5662">
        <w:rPr>
          <w:sz w:val="23"/>
          <w:szCs w:val="23"/>
        </w:rPr>
        <w:tab/>
      </w:r>
    </w:p>
    <w:p w14:paraId="3E19A92D" w14:textId="77777777" w:rsidR="0016169E" w:rsidRPr="006F5662" w:rsidRDefault="0016169E" w:rsidP="0016169E">
      <w:pPr>
        <w:tabs>
          <w:tab w:val="left" w:pos="-1440"/>
        </w:tabs>
        <w:ind w:left="5040" w:hanging="5040"/>
        <w:contextualSpacing/>
        <w:rPr>
          <w:sz w:val="23"/>
          <w:szCs w:val="23"/>
        </w:rPr>
      </w:pPr>
      <w:r w:rsidRPr="006F5662">
        <w:rPr>
          <w:sz w:val="23"/>
          <w:szCs w:val="23"/>
        </w:rPr>
        <w:t>______________________________</w:t>
      </w:r>
      <w:r w:rsidRPr="006F5662">
        <w:rPr>
          <w:sz w:val="23"/>
          <w:szCs w:val="23"/>
        </w:rPr>
        <w:tab/>
        <w:t>___________________________________</w:t>
      </w:r>
    </w:p>
    <w:p w14:paraId="797BFF5A" w14:textId="77777777" w:rsidR="0016169E" w:rsidRPr="006F5662" w:rsidRDefault="0016169E" w:rsidP="0016169E">
      <w:pPr>
        <w:tabs>
          <w:tab w:val="left" w:pos="-1440"/>
        </w:tabs>
        <w:ind w:left="5040" w:hanging="5040"/>
        <w:contextualSpacing/>
        <w:rPr>
          <w:sz w:val="23"/>
          <w:szCs w:val="23"/>
        </w:rPr>
      </w:pPr>
      <w:r w:rsidRPr="006F5662">
        <w:rPr>
          <w:sz w:val="23"/>
          <w:szCs w:val="23"/>
        </w:rPr>
        <w:t>FILED</w:t>
      </w:r>
      <w:r w:rsidRPr="006F5662">
        <w:rPr>
          <w:sz w:val="23"/>
          <w:szCs w:val="23"/>
        </w:rPr>
        <w:tab/>
        <w:t>DEPUTY CLERK</w:t>
      </w:r>
    </w:p>
    <w:p w14:paraId="250011BD" w14:textId="77777777" w:rsidR="0016169E" w:rsidRPr="006F5662" w:rsidRDefault="0016169E" w:rsidP="0016169E">
      <w:pPr>
        <w:spacing w:line="238" w:lineRule="auto"/>
        <w:rPr>
          <w:sz w:val="23"/>
          <w:szCs w:val="23"/>
        </w:rPr>
      </w:pPr>
    </w:p>
    <w:p w14:paraId="5763DC42" w14:textId="24A24472" w:rsidR="002C14FF" w:rsidRPr="0016169E" w:rsidRDefault="0016169E" w:rsidP="0016169E">
      <w:pPr>
        <w:jc w:val="center"/>
        <w:rPr>
          <w:b/>
          <w:bCs/>
          <w:color w:val="FF0000"/>
          <w:u w:val="single"/>
        </w:rPr>
      </w:pPr>
      <w:r w:rsidRPr="0016169E">
        <w:rPr>
          <w:b/>
          <w:bCs/>
          <w:u w:val="single"/>
        </w:rPr>
        <w:t xml:space="preserve">OBJECTION TO HEARING OFFICER </w:t>
      </w:r>
      <w:r w:rsidRPr="0016169E">
        <w:rPr>
          <w:b/>
          <w:bCs/>
          <w:color w:val="FF0000"/>
          <w:u w:val="single"/>
        </w:rPr>
        <w:t>RECOMMENDATION</w:t>
      </w:r>
    </w:p>
    <w:p w14:paraId="2E378D77" w14:textId="7DEA2F27" w:rsidR="0016169E" w:rsidRPr="0016169E" w:rsidRDefault="0016169E" w:rsidP="0016169E">
      <w:pPr>
        <w:jc w:val="center"/>
        <w:rPr>
          <w:b/>
          <w:bCs/>
          <w:u w:val="single"/>
        </w:rPr>
      </w:pPr>
      <w:r w:rsidRPr="0016169E">
        <w:rPr>
          <w:b/>
          <w:bCs/>
          <w:color w:val="FF0000"/>
          <w:u w:val="single"/>
        </w:rPr>
        <w:t>REQUEST</w:t>
      </w:r>
      <w:r w:rsidRPr="0016169E">
        <w:rPr>
          <w:b/>
          <w:bCs/>
          <w:u w:val="single"/>
        </w:rPr>
        <w:t xml:space="preserve"> FOR JUDGE HEARING</w:t>
      </w:r>
    </w:p>
    <w:p w14:paraId="0E1CDE21" w14:textId="00289F36" w:rsidR="0016169E" w:rsidRDefault="0016169E" w:rsidP="0016169E">
      <w:pPr>
        <w:jc w:val="center"/>
        <w:rPr>
          <w:i/>
          <w:iCs/>
        </w:rPr>
      </w:pPr>
      <w:r w:rsidRPr="0016169E">
        <w:rPr>
          <w:i/>
          <w:iCs/>
        </w:rPr>
        <w:t>(To be filed with the Clerk of Court)</w:t>
      </w:r>
    </w:p>
    <w:p w14:paraId="45E861D1" w14:textId="77777777" w:rsidR="0016169E" w:rsidRDefault="0016169E" w:rsidP="0016169E">
      <w:pPr>
        <w:jc w:val="center"/>
        <w:rPr>
          <w:i/>
          <w:iCs/>
        </w:rPr>
      </w:pPr>
    </w:p>
    <w:p w14:paraId="51B3C1F5" w14:textId="77777777" w:rsidR="0016169E" w:rsidRDefault="0016169E" w:rsidP="0016169E">
      <w:pPr>
        <w:spacing w:after="120"/>
      </w:pPr>
      <w:r w:rsidRPr="0016169E">
        <w:rPr>
          <w:b/>
          <w:bCs/>
        </w:rPr>
        <w:t>NOW, INTO COURT</w:t>
      </w:r>
      <w:r>
        <w:t xml:space="preserve">, through undersigned counsel, or in proper person, comes </w:t>
      </w:r>
    </w:p>
    <w:p w14:paraId="5413480E" w14:textId="49295521" w:rsidR="0016169E" w:rsidRDefault="0016169E" w:rsidP="0016169E">
      <w:pPr>
        <w:spacing w:after="120"/>
      </w:pPr>
      <w:r>
        <w:t>________________________________, who represents as follows:</w:t>
      </w:r>
    </w:p>
    <w:p w14:paraId="49E32CC3" w14:textId="77777777" w:rsidR="0016169E" w:rsidRDefault="0016169E" w:rsidP="0016169E">
      <w:pPr>
        <w:spacing w:after="120"/>
        <w:rPr>
          <w:color w:val="215E99" w:themeColor="text2" w:themeTint="BF"/>
          <w:u w:val="single"/>
        </w:rPr>
      </w:pPr>
      <w:r>
        <w:tab/>
        <w:t xml:space="preserve">A Support Proceeding </w:t>
      </w:r>
      <w:r w:rsidRPr="0016169E">
        <w:rPr>
          <w:color w:val="FF0000"/>
          <w:u w:val="single"/>
        </w:rPr>
        <w:t>hearing</w:t>
      </w:r>
      <w:r w:rsidRPr="0016169E">
        <w:rPr>
          <w:color w:val="FF0000"/>
        </w:rPr>
        <w:t xml:space="preserve"> </w:t>
      </w:r>
      <w:r>
        <w:t xml:space="preserve">was </w:t>
      </w:r>
      <w:r w:rsidRPr="0016169E">
        <w:rPr>
          <w:color w:val="215E99" w:themeColor="text2" w:themeTint="BF"/>
          <w:u w:val="single"/>
        </w:rPr>
        <w:t>set and a support proceeding recommendation was</w:t>
      </w:r>
    </w:p>
    <w:p w14:paraId="46C9DCD3" w14:textId="77777777" w:rsidR="0016169E" w:rsidRDefault="0016169E" w:rsidP="0016169E">
      <w:pPr>
        <w:spacing w:after="120"/>
      </w:pPr>
      <w:r w:rsidRPr="0016169E">
        <w:rPr>
          <w:color w:val="215E99" w:themeColor="text2" w:themeTint="BF"/>
          <w:u w:val="single"/>
        </w:rPr>
        <w:t xml:space="preserve"> made</w:t>
      </w:r>
      <w:r w:rsidRPr="0016169E">
        <w:rPr>
          <w:color w:val="215E99" w:themeColor="text2" w:themeTint="BF"/>
        </w:rPr>
        <w:t xml:space="preserve"> </w:t>
      </w:r>
      <w:r>
        <w:t xml:space="preserve">on the __________ day of ____________________, 20 ______, and the deadline to object </w:t>
      </w:r>
    </w:p>
    <w:p w14:paraId="21F33C5B" w14:textId="2B390D8E" w:rsidR="0016169E" w:rsidRDefault="0016169E" w:rsidP="0016169E">
      <w:pPr>
        <w:spacing w:after="120"/>
      </w:pPr>
      <w:r>
        <w:t>was the _________ day of ____________________, 20 ______.</w:t>
      </w:r>
    </w:p>
    <w:p w14:paraId="6E9DF476" w14:textId="77777777" w:rsidR="00325596" w:rsidRDefault="00325596" w:rsidP="0016169E">
      <w:pPr>
        <w:spacing w:after="120"/>
      </w:pPr>
    </w:p>
    <w:p w14:paraId="323C687F" w14:textId="77777777" w:rsidR="0016169E" w:rsidRDefault="0016169E" w:rsidP="0016169E">
      <w:pPr>
        <w:spacing w:after="120"/>
        <w:rPr>
          <w:i/>
          <w:iCs/>
          <w:color w:val="FF0000"/>
          <w:u w:val="single"/>
        </w:rPr>
      </w:pPr>
      <w:r>
        <w:tab/>
        <w:t xml:space="preserve">Mover objects to the “Recommendations” contained in the </w:t>
      </w:r>
      <w:r w:rsidRPr="0016169E">
        <w:rPr>
          <w:i/>
          <w:iCs/>
          <w:color w:val="FF0000"/>
          <w:u w:val="single"/>
        </w:rPr>
        <w:t xml:space="preserve">Hearing Officer’s </w:t>
      </w:r>
    </w:p>
    <w:p w14:paraId="3614E36F" w14:textId="7824AE37" w:rsidR="0016169E" w:rsidRDefault="0016169E" w:rsidP="0016169E">
      <w:pPr>
        <w:spacing w:after="120"/>
      </w:pPr>
      <w:r w:rsidRPr="0016169E">
        <w:rPr>
          <w:i/>
          <w:iCs/>
          <w:color w:val="FF0000"/>
          <w:u w:val="single"/>
        </w:rPr>
        <w:t>Recommendation</w:t>
      </w:r>
      <w:r w:rsidRPr="0016169E">
        <w:rPr>
          <w:color w:val="FF0000"/>
        </w:rPr>
        <w:t xml:space="preserve"> </w:t>
      </w:r>
      <w:r>
        <w:t xml:space="preserve">for the following </w:t>
      </w:r>
      <w:r w:rsidRPr="0016169E">
        <w:rPr>
          <w:b/>
          <w:bCs/>
          <w:color w:val="FF0000"/>
          <w:u w:val="single"/>
        </w:rPr>
        <w:t>specific</w:t>
      </w:r>
      <w:r>
        <w:t xml:space="preserve"> reasons:</w:t>
      </w:r>
    </w:p>
    <w:p w14:paraId="48B1F4F9" w14:textId="77777777" w:rsidR="00325596" w:rsidRDefault="00325596" w:rsidP="0016169E">
      <w:pPr>
        <w:spacing w:after="120"/>
      </w:pPr>
    </w:p>
    <w:p w14:paraId="4FAD5421" w14:textId="32E7C89D" w:rsidR="0016169E" w:rsidRDefault="0016169E" w:rsidP="0016169E">
      <w:pPr>
        <w:spacing w:after="120"/>
      </w:pPr>
      <w:r>
        <w:t>1. ____________________________________________________________________________</w:t>
      </w:r>
    </w:p>
    <w:p w14:paraId="2A18C444" w14:textId="3555087F" w:rsidR="0016169E" w:rsidRDefault="0016169E" w:rsidP="0016169E">
      <w:r>
        <w:tab/>
        <w:t>__________________________________________________________________</w:t>
      </w:r>
    </w:p>
    <w:p w14:paraId="4F541371" w14:textId="77777777" w:rsidR="0016169E" w:rsidRDefault="0016169E" w:rsidP="0016169E"/>
    <w:p w14:paraId="68531427" w14:textId="32875035" w:rsidR="0016169E" w:rsidRDefault="0016169E" w:rsidP="0016169E">
      <w:pPr>
        <w:spacing w:after="120"/>
      </w:pPr>
      <w:r>
        <w:t>2. ____________________________________________________________________________</w:t>
      </w:r>
    </w:p>
    <w:p w14:paraId="47EBD1F6" w14:textId="2BF853D1" w:rsidR="0016169E" w:rsidRDefault="0016169E" w:rsidP="0016169E">
      <w:r>
        <w:t xml:space="preserve"> </w:t>
      </w:r>
      <w:r>
        <w:tab/>
        <w:t>__________________________________________________________________</w:t>
      </w:r>
    </w:p>
    <w:p w14:paraId="4DD59D89" w14:textId="77777777" w:rsidR="0016169E" w:rsidRDefault="0016169E" w:rsidP="0016169E"/>
    <w:p w14:paraId="2F9D847A" w14:textId="3911284C" w:rsidR="0016169E" w:rsidRDefault="0016169E" w:rsidP="0016169E">
      <w:pPr>
        <w:spacing w:after="120"/>
      </w:pPr>
      <w:r>
        <w:t>3. ____________________________________________________________________________</w:t>
      </w:r>
    </w:p>
    <w:p w14:paraId="5CBB614B" w14:textId="5ECE32F3" w:rsidR="0016169E" w:rsidRDefault="0016169E" w:rsidP="0016169E">
      <w:r>
        <w:tab/>
        <w:t>__________________________________________________________________</w:t>
      </w:r>
    </w:p>
    <w:p w14:paraId="751724B5" w14:textId="77777777" w:rsidR="0016169E" w:rsidRDefault="0016169E" w:rsidP="0016169E"/>
    <w:p w14:paraId="64C0ABC8" w14:textId="77777777" w:rsidR="00325596" w:rsidRDefault="0016169E" w:rsidP="0016169E">
      <w:pPr>
        <w:spacing w:after="120"/>
      </w:pPr>
      <w:r>
        <w:tab/>
      </w:r>
    </w:p>
    <w:p w14:paraId="22EFBC2F" w14:textId="01A9A8E3" w:rsidR="0016169E" w:rsidRDefault="0016169E" w:rsidP="0016169E">
      <w:pPr>
        <w:spacing w:after="120"/>
        <w:rPr>
          <w:color w:val="FF0000"/>
        </w:rPr>
      </w:pPr>
      <w:r w:rsidRPr="0016169E">
        <w:rPr>
          <w:b/>
          <w:bCs/>
        </w:rPr>
        <w:t>WHEREFORE. MOVER PRAYS</w:t>
      </w:r>
      <w:r>
        <w:t xml:space="preserve"> that this </w:t>
      </w:r>
      <w:r w:rsidRPr="0016169E">
        <w:rPr>
          <w:color w:val="FF0000"/>
        </w:rPr>
        <w:t xml:space="preserve">Objection to Hearing Officer </w:t>
      </w:r>
    </w:p>
    <w:p w14:paraId="3C923C14" w14:textId="7A90394D" w:rsidR="0016169E" w:rsidRDefault="0016169E" w:rsidP="0016169E">
      <w:pPr>
        <w:spacing w:after="120"/>
      </w:pPr>
      <w:r w:rsidRPr="0016169E">
        <w:rPr>
          <w:color w:val="FF0000"/>
        </w:rPr>
        <w:t xml:space="preserve">Recommendation </w:t>
      </w:r>
      <w:r>
        <w:t xml:space="preserve">and Request for Judge Hearing be deemed good and sufficient and that a Judge </w:t>
      </w:r>
    </w:p>
    <w:p w14:paraId="7E288C55" w14:textId="65A3160F" w:rsidR="0016169E" w:rsidRDefault="0016169E" w:rsidP="0016169E">
      <w:r>
        <w:t>Hearing be granted unto him/her on a date and at a time to be fixed by this Honorable Court.</w:t>
      </w:r>
    </w:p>
    <w:p w14:paraId="12FD904B" w14:textId="77777777" w:rsidR="0016169E" w:rsidRDefault="0016169E" w:rsidP="0016169E"/>
    <w:p w14:paraId="22430F2B" w14:textId="77777777" w:rsidR="00325596" w:rsidRDefault="00325596" w:rsidP="0016169E">
      <w:pPr>
        <w:spacing w:line="360" w:lineRule="auto"/>
        <w:ind w:firstLine="5040"/>
        <w:rPr>
          <w:sz w:val="23"/>
          <w:szCs w:val="23"/>
        </w:rPr>
      </w:pPr>
    </w:p>
    <w:p w14:paraId="5D2C95B8" w14:textId="7117346C" w:rsidR="0016169E" w:rsidRPr="006F5662" w:rsidRDefault="0016169E" w:rsidP="0016169E">
      <w:pPr>
        <w:spacing w:line="360" w:lineRule="auto"/>
        <w:ind w:firstLine="5040"/>
        <w:rPr>
          <w:sz w:val="23"/>
          <w:szCs w:val="23"/>
        </w:rPr>
      </w:pPr>
      <w:r w:rsidRPr="006F5662">
        <w:rPr>
          <w:sz w:val="23"/>
          <w:szCs w:val="23"/>
        </w:rPr>
        <w:t>RESPECTFULLY SUBMITTED:</w:t>
      </w:r>
    </w:p>
    <w:p w14:paraId="127898C6" w14:textId="77777777" w:rsidR="0016169E" w:rsidRPr="006F5662" w:rsidRDefault="0016169E" w:rsidP="0016169E">
      <w:pPr>
        <w:rPr>
          <w:sz w:val="23"/>
          <w:szCs w:val="23"/>
        </w:rPr>
      </w:pPr>
    </w:p>
    <w:p w14:paraId="3789B11B" w14:textId="77777777" w:rsidR="0016169E" w:rsidRPr="006F5662" w:rsidRDefault="0016169E" w:rsidP="0016169E">
      <w:pPr>
        <w:tabs>
          <w:tab w:val="left" w:pos="-1440"/>
        </w:tabs>
        <w:ind w:left="5040" w:hanging="1440"/>
        <w:rPr>
          <w:sz w:val="23"/>
          <w:szCs w:val="23"/>
        </w:rPr>
      </w:pPr>
      <w:r w:rsidRPr="006F5662">
        <w:rPr>
          <w:sz w:val="23"/>
          <w:szCs w:val="23"/>
        </w:rPr>
        <w:t>Signed:</w:t>
      </w:r>
      <w:r w:rsidRPr="006F5662">
        <w:rPr>
          <w:sz w:val="23"/>
          <w:szCs w:val="23"/>
        </w:rPr>
        <w:tab/>
        <w:t>___________________________________</w:t>
      </w:r>
    </w:p>
    <w:p w14:paraId="44941607" w14:textId="0298341A" w:rsidR="0016169E" w:rsidRPr="006F5662" w:rsidRDefault="0016169E" w:rsidP="0016169E">
      <w:pPr>
        <w:ind w:firstLine="5040"/>
        <w:rPr>
          <w:sz w:val="23"/>
          <w:szCs w:val="23"/>
        </w:rPr>
      </w:pPr>
      <w:r w:rsidRPr="006F5662">
        <w:rPr>
          <w:sz w:val="23"/>
          <w:szCs w:val="23"/>
        </w:rPr>
        <w:t>Mover/Attorney for Mover</w:t>
      </w:r>
    </w:p>
    <w:p w14:paraId="001DE62F" w14:textId="77777777" w:rsidR="0016169E" w:rsidRPr="006F5662" w:rsidRDefault="0016169E" w:rsidP="0016169E">
      <w:pPr>
        <w:tabs>
          <w:tab w:val="left" w:pos="-1440"/>
        </w:tabs>
        <w:ind w:left="5040" w:hanging="1440"/>
        <w:rPr>
          <w:sz w:val="23"/>
          <w:szCs w:val="23"/>
        </w:rPr>
      </w:pPr>
      <w:r w:rsidRPr="006F5662">
        <w:rPr>
          <w:sz w:val="23"/>
          <w:szCs w:val="23"/>
        </w:rPr>
        <w:t>Address:</w:t>
      </w:r>
      <w:r w:rsidRPr="006F5662">
        <w:rPr>
          <w:sz w:val="23"/>
          <w:szCs w:val="23"/>
        </w:rPr>
        <w:tab/>
        <w:t>___________________________________</w:t>
      </w:r>
    </w:p>
    <w:p w14:paraId="1614522C" w14:textId="77777777" w:rsidR="0016169E" w:rsidRPr="006F5662" w:rsidRDefault="0016169E" w:rsidP="0016169E">
      <w:pPr>
        <w:ind w:firstLine="3600"/>
        <w:rPr>
          <w:sz w:val="23"/>
          <w:szCs w:val="23"/>
        </w:rPr>
      </w:pPr>
      <w:r w:rsidRPr="006F5662">
        <w:rPr>
          <w:sz w:val="23"/>
          <w:szCs w:val="23"/>
        </w:rPr>
        <w:t>City, State, Zip___________________________________</w:t>
      </w:r>
    </w:p>
    <w:p w14:paraId="6B41FA4F" w14:textId="2D2B8AE2" w:rsidR="0016169E" w:rsidRDefault="0016169E" w:rsidP="0016169E">
      <w:pPr>
        <w:ind w:left="2880" w:firstLine="720"/>
        <w:rPr>
          <w:sz w:val="23"/>
          <w:szCs w:val="23"/>
          <w:u w:val="single"/>
        </w:rPr>
      </w:pPr>
      <w:r w:rsidRPr="006F5662">
        <w:rPr>
          <w:sz w:val="23"/>
          <w:szCs w:val="23"/>
        </w:rPr>
        <w:t>Telephone:</w:t>
      </w:r>
      <w:r w:rsidRPr="006F5662">
        <w:rPr>
          <w:sz w:val="23"/>
          <w:szCs w:val="23"/>
        </w:rPr>
        <w:tab/>
        <w:t>(</w:t>
      </w:r>
      <w:r w:rsidRPr="006F5662">
        <w:rPr>
          <w:sz w:val="23"/>
          <w:szCs w:val="23"/>
          <w:u w:val="single"/>
        </w:rPr>
        <w:t xml:space="preserve">              </w:t>
      </w:r>
      <w:r w:rsidRPr="006F5662">
        <w:rPr>
          <w:sz w:val="23"/>
          <w:szCs w:val="23"/>
        </w:rPr>
        <w:t xml:space="preserve">) </w:t>
      </w:r>
      <w:r w:rsidRPr="006F5662">
        <w:rPr>
          <w:sz w:val="23"/>
          <w:szCs w:val="23"/>
          <w:u w:val="single"/>
        </w:rPr>
        <w:t xml:space="preserve">                   </w:t>
      </w:r>
      <w:r w:rsidRPr="006F5662">
        <w:rPr>
          <w:sz w:val="23"/>
          <w:szCs w:val="23"/>
        </w:rPr>
        <w:t xml:space="preserve"> - </w:t>
      </w:r>
      <w:r w:rsidRPr="006F5662">
        <w:rPr>
          <w:sz w:val="23"/>
          <w:szCs w:val="23"/>
          <w:u w:val="single"/>
        </w:rPr>
        <w:t xml:space="preserve">    </w:t>
      </w:r>
      <w:r>
        <w:rPr>
          <w:sz w:val="23"/>
          <w:szCs w:val="23"/>
          <w:u w:val="single"/>
        </w:rPr>
        <w:t>_____________</w:t>
      </w:r>
      <w:r w:rsidRPr="006F5662">
        <w:rPr>
          <w:sz w:val="23"/>
          <w:szCs w:val="23"/>
          <w:u w:val="single"/>
        </w:rPr>
        <w:t xml:space="preserve">     </w:t>
      </w:r>
    </w:p>
    <w:p w14:paraId="6155D576" w14:textId="77777777" w:rsidR="0016169E" w:rsidRDefault="0016169E" w:rsidP="0016169E">
      <w:pPr>
        <w:ind w:left="2880" w:firstLine="720"/>
        <w:rPr>
          <w:sz w:val="23"/>
          <w:szCs w:val="23"/>
          <w:u w:val="single"/>
        </w:rPr>
      </w:pPr>
    </w:p>
    <w:p w14:paraId="4F68BE80" w14:textId="77777777" w:rsidR="00325596" w:rsidRDefault="00325596" w:rsidP="0016169E">
      <w:pPr>
        <w:ind w:left="2880" w:firstLine="720"/>
        <w:rPr>
          <w:b/>
          <w:bCs/>
          <w:sz w:val="23"/>
          <w:szCs w:val="23"/>
          <w:u w:val="single"/>
        </w:rPr>
      </w:pPr>
    </w:p>
    <w:p w14:paraId="27C04226" w14:textId="77777777" w:rsidR="00325596" w:rsidRDefault="00325596" w:rsidP="0016169E">
      <w:pPr>
        <w:ind w:left="2880" w:firstLine="720"/>
        <w:rPr>
          <w:b/>
          <w:bCs/>
          <w:sz w:val="23"/>
          <w:szCs w:val="23"/>
          <w:u w:val="single"/>
        </w:rPr>
      </w:pPr>
    </w:p>
    <w:p w14:paraId="12DC316A" w14:textId="77777777" w:rsidR="00325596" w:rsidRDefault="00325596" w:rsidP="0016169E">
      <w:pPr>
        <w:ind w:left="2880" w:firstLine="720"/>
        <w:rPr>
          <w:b/>
          <w:bCs/>
          <w:sz w:val="23"/>
          <w:szCs w:val="23"/>
          <w:u w:val="single"/>
        </w:rPr>
      </w:pPr>
    </w:p>
    <w:p w14:paraId="1F6C1E9C" w14:textId="77777777" w:rsidR="00325596" w:rsidRDefault="00325596" w:rsidP="0016169E">
      <w:pPr>
        <w:ind w:left="2880" w:firstLine="720"/>
        <w:rPr>
          <w:b/>
          <w:bCs/>
          <w:sz w:val="23"/>
          <w:szCs w:val="23"/>
          <w:u w:val="single"/>
        </w:rPr>
      </w:pPr>
    </w:p>
    <w:p w14:paraId="369EC265" w14:textId="77777777" w:rsidR="00325596" w:rsidRDefault="00325596" w:rsidP="0016169E">
      <w:pPr>
        <w:ind w:left="2880" w:firstLine="720"/>
        <w:rPr>
          <w:b/>
          <w:bCs/>
          <w:sz w:val="23"/>
          <w:szCs w:val="23"/>
          <w:u w:val="single"/>
        </w:rPr>
      </w:pPr>
    </w:p>
    <w:p w14:paraId="6F078E6F" w14:textId="77777777" w:rsidR="00325596" w:rsidRDefault="00325596" w:rsidP="0016169E">
      <w:pPr>
        <w:ind w:left="2880" w:firstLine="720"/>
        <w:rPr>
          <w:b/>
          <w:bCs/>
          <w:sz w:val="23"/>
          <w:szCs w:val="23"/>
          <w:u w:val="single"/>
        </w:rPr>
      </w:pPr>
    </w:p>
    <w:p w14:paraId="3E5BED1A" w14:textId="77777777" w:rsidR="00325596" w:rsidRDefault="00325596" w:rsidP="00325596">
      <w:pPr>
        <w:rPr>
          <w:b/>
          <w:bCs/>
          <w:sz w:val="23"/>
          <w:szCs w:val="23"/>
          <w:u w:val="single"/>
        </w:rPr>
      </w:pPr>
    </w:p>
    <w:p w14:paraId="1DB517ED" w14:textId="77777777" w:rsidR="004A51C7" w:rsidRDefault="004A51C7" w:rsidP="004A51C7">
      <w:pPr>
        <w:contextualSpacing/>
        <w:rPr>
          <w:sz w:val="23"/>
          <w:szCs w:val="23"/>
        </w:rPr>
      </w:pPr>
    </w:p>
    <w:p w14:paraId="01B2785E" w14:textId="659EF1F4" w:rsidR="004A51C7" w:rsidRPr="006F5662" w:rsidRDefault="004A51C7" w:rsidP="004A51C7">
      <w:pPr>
        <w:contextualSpacing/>
        <w:rPr>
          <w:sz w:val="23"/>
          <w:szCs w:val="23"/>
        </w:rPr>
      </w:pPr>
      <w:r w:rsidRPr="006F5662">
        <w:rPr>
          <w:sz w:val="23"/>
          <w:szCs w:val="23"/>
        </w:rPr>
        <w:lastRenderedPageBreak/>
        <w:t>STATE OF LOUISIANA</w:t>
      </w:r>
      <w:r w:rsidRPr="006F5662">
        <w:rPr>
          <w:sz w:val="23"/>
          <w:szCs w:val="23"/>
        </w:rPr>
        <w:tab/>
      </w:r>
      <w:r w:rsidRPr="006F5662">
        <w:rPr>
          <w:sz w:val="23"/>
          <w:szCs w:val="23"/>
        </w:rPr>
        <w:tab/>
      </w:r>
      <w:r w:rsidRPr="006F5662">
        <w:rPr>
          <w:sz w:val="23"/>
          <w:szCs w:val="23"/>
        </w:rPr>
        <w:tab/>
      </w:r>
      <w:r w:rsidRPr="006F5662">
        <w:rPr>
          <w:sz w:val="23"/>
          <w:szCs w:val="23"/>
        </w:rPr>
        <w:tab/>
        <w:t>NUMBER:   NS</w:t>
      </w:r>
    </w:p>
    <w:p w14:paraId="36C051E4" w14:textId="77777777" w:rsidR="004A51C7" w:rsidRPr="006F5662" w:rsidRDefault="004A51C7" w:rsidP="004A51C7">
      <w:pPr>
        <w:tabs>
          <w:tab w:val="left" w:pos="-1440"/>
        </w:tabs>
        <w:ind w:left="5040" w:hanging="5040"/>
        <w:contextualSpacing/>
        <w:rPr>
          <w:sz w:val="23"/>
          <w:szCs w:val="23"/>
        </w:rPr>
      </w:pPr>
      <w:r w:rsidRPr="006F5662">
        <w:rPr>
          <w:sz w:val="23"/>
          <w:szCs w:val="23"/>
        </w:rPr>
        <w:t>VS.</w:t>
      </w:r>
      <w:r w:rsidRPr="006F5662">
        <w:rPr>
          <w:sz w:val="27"/>
          <w:szCs w:val="27"/>
        </w:rPr>
        <w:tab/>
      </w:r>
      <w:r w:rsidRPr="006F5662">
        <w:rPr>
          <w:sz w:val="23"/>
          <w:szCs w:val="23"/>
        </w:rPr>
        <w:t>22</w:t>
      </w:r>
      <w:r w:rsidRPr="006F5662">
        <w:rPr>
          <w:sz w:val="23"/>
          <w:szCs w:val="23"/>
          <w:vertAlign w:val="superscript"/>
        </w:rPr>
        <w:t>ND</w:t>
      </w:r>
      <w:r w:rsidRPr="006F5662">
        <w:rPr>
          <w:sz w:val="23"/>
          <w:szCs w:val="23"/>
        </w:rPr>
        <w:t xml:space="preserve"> JUDICIAL DISTRICT COURT</w:t>
      </w:r>
    </w:p>
    <w:p w14:paraId="0B1263F6" w14:textId="77777777" w:rsidR="004A51C7" w:rsidRPr="006F5662" w:rsidRDefault="004A51C7" w:rsidP="004A51C7">
      <w:pPr>
        <w:tabs>
          <w:tab w:val="left" w:pos="-1440"/>
        </w:tabs>
        <w:ind w:left="5040" w:hanging="5040"/>
        <w:contextualSpacing/>
        <w:rPr>
          <w:sz w:val="23"/>
          <w:szCs w:val="23"/>
        </w:rPr>
      </w:pPr>
      <w:r w:rsidRPr="006F5662">
        <w:rPr>
          <w:sz w:val="23"/>
          <w:szCs w:val="23"/>
        </w:rPr>
        <w:t>_____________________________</w:t>
      </w:r>
      <w:r w:rsidRPr="006F5662">
        <w:rPr>
          <w:sz w:val="23"/>
          <w:szCs w:val="23"/>
        </w:rPr>
        <w:tab/>
        <w:t>PARISH OF ST. TAMMANY</w:t>
      </w:r>
      <w:r w:rsidRPr="006F5662">
        <w:rPr>
          <w:sz w:val="23"/>
          <w:szCs w:val="23"/>
        </w:rPr>
        <w:tab/>
      </w:r>
    </w:p>
    <w:p w14:paraId="5B918D76" w14:textId="77777777" w:rsidR="004A51C7" w:rsidRPr="006F5662" w:rsidRDefault="004A51C7" w:rsidP="004A51C7">
      <w:pPr>
        <w:tabs>
          <w:tab w:val="left" w:pos="-1440"/>
        </w:tabs>
        <w:ind w:left="5040" w:hanging="5040"/>
        <w:contextualSpacing/>
        <w:rPr>
          <w:sz w:val="23"/>
          <w:szCs w:val="23"/>
        </w:rPr>
      </w:pPr>
      <w:r w:rsidRPr="006F5662">
        <w:rPr>
          <w:sz w:val="23"/>
          <w:szCs w:val="23"/>
        </w:rPr>
        <w:t>AND</w:t>
      </w:r>
      <w:r w:rsidRPr="006F5662">
        <w:rPr>
          <w:sz w:val="23"/>
          <w:szCs w:val="23"/>
        </w:rPr>
        <w:tab/>
        <w:t>STATE OF LOUISIANA</w:t>
      </w:r>
      <w:r w:rsidRPr="006F5662">
        <w:rPr>
          <w:sz w:val="23"/>
          <w:szCs w:val="23"/>
        </w:rPr>
        <w:tab/>
      </w:r>
      <w:r w:rsidRPr="006F5662">
        <w:rPr>
          <w:sz w:val="23"/>
          <w:szCs w:val="23"/>
        </w:rPr>
        <w:tab/>
      </w:r>
      <w:r w:rsidRPr="006F5662">
        <w:rPr>
          <w:sz w:val="23"/>
          <w:szCs w:val="23"/>
        </w:rPr>
        <w:tab/>
      </w:r>
    </w:p>
    <w:p w14:paraId="79ECD170" w14:textId="77777777" w:rsidR="004A51C7" w:rsidRDefault="004A51C7" w:rsidP="004A51C7">
      <w:pPr>
        <w:tabs>
          <w:tab w:val="left" w:pos="-1440"/>
        </w:tabs>
        <w:ind w:left="5040" w:hanging="5040"/>
        <w:contextualSpacing/>
        <w:rPr>
          <w:sz w:val="23"/>
          <w:szCs w:val="23"/>
        </w:rPr>
      </w:pPr>
      <w:r w:rsidRPr="006F5662">
        <w:rPr>
          <w:sz w:val="23"/>
          <w:szCs w:val="23"/>
        </w:rPr>
        <w:t>_____________________________</w:t>
      </w:r>
    </w:p>
    <w:p w14:paraId="0D2BB345" w14:textId="77777777" w:rsidR="004A51C7" w:rsidRPr="006F5662" w:rsidRDefault="004A51C7" w:rsidP="004A51C7">
      <w:pPr>
        <w:tabs>
          <w:tab w:val="left" w:pos="-1440"/>
        </w:tabs>
        <w:ind w:left="5040" w:hanging="5040"/>
        <w:contextualSpacing/>
        <w:rPr>
          <w:sz w:val="23"/>
          <w:szCs w:val="23"/>
        </w:rPr>
      </w:pPr>
      <w:r w:rsidRPr="006F5662">
        <w:rPr>
          <w:sz w:val="23"/>
          <w:szCs w:val="23"/>
        </w:rPr>
        <w:tab/>
      </w:r>
      <w:r w:rsidRPr="006F5662">
        <w:rPr>
          <w:sz w:val="23"/>
          <w:szCs w:val="23"/>
        </w:rPr>
        <w:tab/>
      </w:r>
      <w:r w:rsidRPr="006F5662">
        <w:rPr>
          <w:sz w:val="23"/>
          <w:szCs w:val="23"/>
        </w:rPr>
        <w:tab/>
      </w:r>
      <w:r w:rsidRPr="006F5662">
        <w:rPr>
          <w:sz w:val="23"/>
          <w:szCs w:val="23"/>
        </w:rPr>
        <w:tab/>
      </w:r>
    </w:p>
    <w:p w14:paraId="60892206" w14:textId="77777777" w:rsidR="004A51C7" w:rsidRPr="006F5662" w:rsidRDefault="004A51C7" w:rsidP="004A51C7">
      <w:pPr>
        <w:tabs>
          <w:tab w:val="left" w:pos="-1440"/>
        </w:tabs>
        <w:ind w:left="5040" w:hanging="5040"/>
        <w:contextualSpacing/>
        <w:rPr>
          <w:sz w:val="23"/>
          <w:szCs w:val="23"/>
        </w:rPr>
      </w:pPr>
      <w:r w:rsidRPr="006F5662">
        <w:rPr>
          <w:sz w:val="23"/>
          <w:szCs w:val="23"/>
        </w:rPr>
        <w:t>______________________________</w:t>
      </w:r>
      <w:r w:rsidRPr="006F5662">
        <w:rPr>
          <w:sz w:val="23"/>
          <w:szCs w:val="23"/>
        </w:rPr>
        <w:tab/>
        <w:t>___________________________________</w:t>
      </w:r>
    </w:p>
    <w:p w14:paraId="07EB36B8" w14:textId="77777777" w:rsidR="004A51C7" w:rsidRPr="006F5662" w:rsidRDefault="004A51C7" w:rsidP="004A51C7">
      <w:pPr>
        <w:tabs>
          <w:tab w:val="left" w:pos="-1440"/>
        </w:tabs>
        <w:ind w:left="5040" w:hanging="5040"/>
        <w:contextualSpacing/>
        <w:rPr>
          <w:sz w:val="23"/>
          <w:szCs w:val="23"/>
        </w:rPr>
      </w:pPr>
      <w:r w:rsidRPr="006F5662">
        <w:rPr>
          <w:sz w:val="23"/>
          <w:szCs w:val="23"/>
        </w:rPr>
        <w:t>FILED</w:t>
      </w:r>
      <w:r w:rsidRPr="006F5662">
        <w:rPr>
          <w:sz w:val="23"/>
          <w:szCs w:val="23"/>
        </w:rPr>
        <w:tab/>
        <w:t>DEPUTY CLERK</w:t>
      </w:r>
    </w:p>
    <w:p w14:paraId="11969240" w14:textId="77777777" w:rsidR="00325596" w:rsidRDefault="00325596" w:rsidP="00325596">
      <w:pPr>
        <w:rPr>
          <w:b/>
          <w:bCs/>
          <w:sz w:val="23"/>
          <w:szCs w:val="23"/>
          <w:u w:val="single"/>
        </w:rPr>
      </w:pPr>
    </w:p>
    <w:p w14:paraId="28123750" w14:textId="77777777" w:rsidR="00325596" w:rsidRDefault="00325596" w:rsidP="00325596">
      <w:pPr>
        <w:rPr>
          <w:b/>
          <w:bCs/>
          <w:sz w:val="23"/>
          <w:szCs w:val="23"/>
          <w:u w:val="single"/>
        </w:rPr>
      </w:pPr>
    </w:p>
    <w:p w14:paraId="1252DE44" w14:textId="77777777" w:rsidR="004A51C7" w:rsidRDefault="004A51C7" w:rsidP="00325596">
      <w:pPr>
        <w:rPr>
          <w:b/>
          <w:bCs/>
          <w:sz w:val="23"/>
          <w:szCs w:val="23"/>
          <w:u w:val="single"/>
        </w:rPr>
      </w:pPr>
    </w:p>
    <w:p w14:paraId="0D54FFD0" w14:textId="77777777" w:rsidR="004A51C7" w:rsidRDefault="004A51C7" w:rsidP="00325596">
      <w:pPr>
        <w:rPr>
          <w:b/>
          <w:bCs/>
          <w:sz w:val="23"/>
          <w:szCs w:val="23"/>
          <w:u w:val="single"/>
        </w:rPr>
      </w:pPr>
    </w:p>
    <w:p w14:paraId="796A6505" w14:textId="77777777" w:rsidR="004A51C7" w:rsidRDefault="004A51C7" w:rsidP="00325596">
      <w:pPr>
        <w:rPr>
          <w:b/>
          <w:bCs/>
          <w:sz w:val="23"/>
          <w:szCs w:val="23"/>
          <w:u w:val="single"/>
        </w:rPr>
      </w:pPr>
    </w:p>
    <w:p w14:paraId="240C3493" w14:textId="58755387" w:rsidR="0016169E" w:rsidRPr="0016169E" w:rsidRDefault="0016169E" w:rsidP="00325596">
      <w:pPr>
        <w:jc w:val="center"/>
        <w:rPr>
          <w:b/>
          <w:bCs/>
          <w:sz w:val="23"/>
          <w:szCs w:val="23"/>
          <w:u w:val="single"/>
        </w:rPr>
      </w:pPr>
      <w:r w:rsidRPr="0016169E">
        <w:rPr>
          <w:b/>
          <w:bCs/>
          <w:sz w:val="23"/>
          <w:szCs w:val="23"/>
          <w:u w:val="single"/>
        </w:rPr>
        <w:t>ORDER</w:t>
      </w:r>
    </w:p>
    <w:p w14:paraId="5A72CB59" w14:textId="77777777" w:rsidR="0016169E" w:rsidRDefault="0016169E" w:rsidP="0016169E">
      <w:pPr>
        <w:rPr>
          <w:sz w:val="23"/>
          <w:szCs w:val="23"/>
          <w:u w:val="single"/>
        </w:rPr>
      </w:pPr>
    </w:p>
    <w:p w14:paraId="757F2A33" w14:textId="77777777" w:rsidR="00D33E35" w:rsidRDefault="0016169E" w:rsidP="0016169E">
      <w:pPr>
        <w:rPr>
          <w:b/>
          <w:bCs/>
          <w:color w:val="FF0000"/>
          <w:sz w:val="23"/>
          <w:szCs w:val="23"/>
          <w:u w:val="single"/>
        </w:rPr>
      </w:pPr>
      <w:r>
        <w:rPr>
          <w:b/>
          <w:bCs/>
          <w:sz w:val="23"/>
          <w:szCs w:val="23"/>
        </w:rPr>
        <w:t xml:space="preserve">CONSIDERING THE FOREGOING </w:t>
      </w:r>
      <w:r w:rsidRPr="0016169E">
        <w:rPr>
          <w:b/>
          <w:bCs/>
          <w:color w:val="FF0000"/>
          <w:sz w:val="23"/>
          <w:szCs w:val="23"/>
          <w:u w:val="single"/>
        </w:rPr>
        <w:t xml:space="preserve">OBJECTION AND REQUEST FOR JUDGE </w:t>
      </w:r>
    </w:p>
    <w:p w14:paraId="79509778" w14:textId="77777777" w:rsidR="00D33E35" w:rsidRDefault="00D33E35" w:rsidP="0016169E">
      <w:pPr>
        <w:rPr>
          <w:b/>
          <w:bCs/>
          <w:color w:val="FF0000"/>
          <w:sz w:val="23"/>
          <w:szCs w:val="23"/>
          <w:u w:val="single"/>
        </w:rPr>
      </w:pPr>
    </w:p>
    <w:p w14:paraId="109A5271" w14:textId="2A82DC77" w:rsidR="0016169E" w:rsidRDefault="0016169E" w:rsidP="0016169E">
      <w:pPr>
        <w:rPr>
          <w:b/>
          <w:bCs/>
          <w:color w:val="FF0000"/>
          <w:sz w:val="23"/>
          <w:szCs w:val="23"/>
          <w:u w:val="single"/>
        </w:rPr>
      </w:pPr>
      <w:r w:rsidRPr="0016169E">
        <w:rPr>
          <w:b/>
          <w:bCs/>
          <w:color w:val="FF0000"/>
          <w:sz w:val="23"/>
          <w:szCs w:val="23"/>
          <w:u w:val="single"/>
        </w:rPr>
        <w:t>HEARING;</w:t>
      </w:r>
    </w:p>
    <w:p w14:paraId="363BCEB3" w14:textId="77777777" w:rsidR="00325596" w:rsidRDefault="00325596" w:rsidP="0016169E">
      <w:pPr>
        <w:rPr>
          <w:b/>
          <w:bCs/>
          <w:color w:val="FF0000"/>
          <w:sz w:val="23"/>
          <w:szCs w:val="23"/>
          <w:u w:val="single"/>
        </w:rPr>
      </w:pPr>
    </w:p>
    <w:p w14:paraId="45D5937F" w14:textId="77777777" w:rsidR="00D33E35" w:rsidRDefault="0016169E" w:rsidP="00D33E35">
      <w:pPr>
        <w:ind w:firstLine="720"/>
        <w:rPr>
          <w:b/>
          <w:bCs/>
          <w:color w:val="000000" w:themeColor="text1"/>
          <w:sz w:val="23"/>
          <w:szCs w:val="23"/>
        </w:rPr>
      </w:pPr>
      <w:r w:rsidRPr="0016169E">
        <w:rPr>
          <w:b/>
          <w:bCs/>
          <w:color w:val="000000" w:themeColor="text1"/>
          <w:sz w:val="23"/>
          <w:szCs w:val="23"/>
        </w:rPr>
        <w:t xml:space="preserve">IT IS ORDERED, ADJUDGED AND DECREED, that ________________________, </w:t>
      </w:r>
    </w:p>
    <w:p w14:paraId="5FD796D4" w14:textId="77777777" w:rsidR="00D33E35" w:rsidRDefault="00D33E35" w:rsidP="00D33E35">
      <w:pPr>
        <w:rPr>
          <w:b/>
          <w:bCs/>
          <w:color w:val="000000" w:themeColor="text1"/>
          <w:sz w:val="23"/>
          <w:szCs w:val="23"/>
        </w:rPr>
      </w:pPr>
    </w:p>
    <w:p w14:paraId="6F4C9E8B" w14:textId="77777777" w:rsidR="00D33E35" w:rsidRDefault="0016169E" w:rsidP="00D33E35">
      <w:pPr>
        <w:rPr>
          <w:color w:val="000000" w:themeColor="text1"/>
          <w:sz w:val="23"/>
          <w:szCs w:val="23"/>
        </w:rPr>
      </w:pPr>
      <w:r w:rsidRPr="0016169E">
        <w:rPr>
          <w:b/>
          <w:bCs/>
          <w:color w:val="000000" w:themeColor="text1"/>
          <w:sz w:val="23"/>
          <w:szCs w:val="23"/>
        </w:rPr>
        <w:t>show cause before this Honorable Court</w:t>
      </w:r>
      <w:r w:rsidRPr="0016169E">
        <w:rPr>
          <w:color w:val="000000" w:themeColor="text1"/>
          <w:sz w:val="23"/>
          <w:szCs w:val="23"/>
        </w:rPr>
        <w:t xml:space="preserve"> on the ________ day of _______________________, 20 </w:t>
      </w:r>
    </w:p>
    <w:p w14:paraId="527B2DFB" w14:textId="77777777" w:rsidR="00D33E35" w:rsidRDefault="00D33E35" w:rsidP="00D33E35">
      <w:pPr>
        <w:rPr>
          <w:color w:val="000000" w:themeColor="text1"/>
          <w:sz w:val="23"/>
          <w:szCs w:val="23"/>
        </w:rPr>
      </w:pPr>
    </w:p>
    <w:p w14:paraId="3F35F0C6" w14:textId="1D924008" w:rsidR="00D33E35" w:rsidRDefault="0016169E" w:rsidP="00D33E35">
      <w:pPr>
        <w:rPr>
          <w:color w:val="000000" w:themeColor="text1"/>
          <w:sz w:val="23"/>
          <w:szCs w:val="23"/>
        </w:rPr>
      </w:pPr>
      <w:r w:rsidRPr="0016169E">
        <w:rPr>
          <w:color w:val="000000" w:themeColor="text1"/>
          <w:sz w:val="23"/>
          <w:szCs w:val="23"/>
        </w:rPr>
        <w:t xml:space="preserve">____, at </w:t>
      </w:r>
      <w:r w:rsidR="00D255D1">
        <w:rPr>
          <w:color w:val="000000" w:themeColor="text1"/>
          <w:sz w:val="23"/>
          <w:szCs w:val="23"/>
        </w:rPr>
        <w:t>9</w:t>
      </w:r>
      <w:r w:rsidRPr="0016169E">
        <w:rPr>
          <w:color w:val="000000" w:themeColor="text1"/>
          <w:sz w:val="23"/>
          <w:szCs w:val="23"/>
        </w:rPr>
        <w:t>:</w:t>
      </w:r>
      <w:r w:rsidR="00D255D1">
        <w:rPr>
          <w:color w:val="000000" w:themeColor="text1"/>
          <w:sz w:val="23"/>
          <w:szCs w:val="23"/>
        </w:rPr>
        <w:t>00</w:t>
      </w:r>
      <w:r w:rsidRPr="0016169E">
        <w:rPr>
          <w:color w:val="000000" w:themeColor="text1"/>
          <w:sz w:val="23"/>
          <w:szCs w:val="23"/>
        </w:rPr>
        <w:t xml:space="preserve"> A.M.; why the objection to the Hearing Officer Recommendation should not be </w:t>
      </w:r>
    </w:p>
    <w:p w14:paraId="4F315DBA" w14:textId="77777777" w:rsidR="00D33E35" w:rsidRDefault="00D33E35" w:rsidP="00D33E35">
      <w:pPr>
        <w:rPr>
          <w:color w:val="000000" w:themeColor="text1"/>
          <w:sz w:val="23"/>
          <w:szCs w:val="23"/>
        </w:rPr>
      </w:pPr>
    </w:p>
    <w:p w14:paraId="6A5525D3" w14:textId="1362C522" w:rsidR="0016169E" w:rsidRPr="00D33E35" w:rsidRDefault="0016169E" w:rsidP="00D33E35">
      <w:pPr>
        <w:rPr>
          <w:b/>
          <w:bCs/>
          <w:color w:val="000000" w:themeColor="text1"/>
          <w:sz w:val="23"/>
          <w:szCs w:val="23"/>
        </w:rPr>
      </w:pPr>
      <w:r w:rsidRPr="0016169E">
        <w:rPr>
          <w:color w:val="000000" w:themeColor="text1"/>
          <w:sz w:val="23"/>
          <w:szCs w:val="23"/>
        </w:rPr>
        <w:t>granted.</w:t>
      </w:r>
    </w:p>
    <w:p w14:paraId="46BAB7E5" w14:textId="77777777" w:rsidR="00325596" w:rsidRPr="0016169E" w:rsidRDefault="00325596" w:rsidP="0016169E">
      <w:pPr>
        <w:ind w:firstLine="720"/>
        <w:rPr>
          <w:color w:val="000000" w:themeColor="text1"/>
          <w:sz w:val="23"/>
          <w:szCs w:val="23"/>
        </w:rPr>
      </w:pPr>
    </w:p>
    <w:p w14:paraId="0697EA05" w14:textId="77777777" w:rsidR="00D33E35" w:rsidRDefault="0016169E" w:rsidP="0016169E">
      <w:pPr>
        <w:rPr>
          <w:color w:val="000000" w:themeColor="text1"/>
          <w:sz w:val="23"/>
          <w:szCs w:val="23"/>
        </w:rPr>
      </w:pPr>
      <w:r w:rsidRPr="0016169E">
        <w:rPr>
          <w:color w:val="000000" w:themeColor="text1"/>
          <w:sz w:val="23"/>
          <w:szCs w:val="23"/>
        </w:rPr>
        <w:tab/>
      </w:r>
      <w:r w:rsidRPr="0016169E">
        <w:rPr>
          <w:b/>
          <w:bCs/>
          <w:color w:val="000000" w:themeColor="text1"/>
          <w:sz w:val="23"/>
          <w:szCs w:val="23"/>
        </w:rPr>
        <w:t>READ, RENDERED, AND SIGNED</w:t>
      </w:r>
      <w:r w:rsidRPr="0016169E">
        <w:rPr>
          <w:color w:val="000000" w:themeColor="text1"/>
          <w:sz w:val="23"/>
          <w:szCs w:val="23"/>
        </w:rPr>
        <w:t xml:space="preserve"> in open court/chambers in Covington, Louisiana this </w:t>
      </w:r>
    </w:p>
    <w:p w14:paraId="58047C34" w14:textId="77777777" w:rsidR="00D33E35" w:rsidRDefault="00D33E35" w:rsidP="0016169E">
      <w:pPr>
        <w:rPr>
          <w:color w:val="000000" w:themeColor="text1"/>
          <w:sz w:val="23"/>
          <w:szCs w:val="23"/>
        </w:rPr>
      </w:pPr>
    </w:p>
    <w:p w14:paraId="079EE3D0" w14:textId="0CF96E2D" w:rsidR="0016169E" w:rsidRDefault="0016169E" w:rsidP="0016169E">
      <w:pPr>
        <w:rPr>
          <w:color w:val="000000" w:themeColor="text1"/>
          <w:sz w:val="23"/>
          <w:szCs w:val="23"/>
        </w:rPr>
      </w:pPr>
      <w:r w:rsidRPr="0016169E">
        <w:rPr>
          <w:color w:val="000000" w:themeColor="text1"/>
          <w:sz w:val="23"/>
          <w:szCs w:val="23"/>
        </w:rPr>
        <w:t>______ day of _____________________, 20 _____.</w:t>
      </w:r>
    </w:p>
    <w:p w14:paraId="722E5ACD" w14:textId="77777777" w:rsidR="00D33E35" w:rsidRPr="0016169E" w:rsidRDefault="00D33E35" w:rsidP="0016169E">
      <w:pPr>
        <w:rPr>
          <w:color w:val="000000" w:themeColor="text1"/>
          <w:sz w:val="23"/>
          <w:szCs w:val="23"/>
        </w:rPr>
      </w:pPr>
    </w:p>
    <w:p w14:paraId="130F3C5B" w14:textId="77777777" w:rsidR="0016169E" w:rsidRPr="0016169E" w:rsidRDefault="0016169E" w:rsidP="0016169E">
      <w:pPr>
        <w:rPr>
          <w:color w:val="000000" w:themeColor="text1"/>
          <w:sz w:val="23"/>
          <w:szCs w:val="23"/>
          <w:u w:val="single"/>
        </w:rPr>
      </w:pPr>
    </w:p>
    <w:p w14:paraId="5A8447BA" w14:textId="00325AA3" w:rsidR="0016169E" w:rsidRDefault="0016169E" w:rsidP="0016169E">
      <w:pPr>
        <w:rPr>
          <w:b/>
          <w:bCs/>
          <w:color w:val="000000" w:themeColor="text1"/>
          <w:sz w:val="23"/>
          <w:szCs w:val="23"/>
        </w:rPr>
      </w:pPr>
      <w:r>
        <w:rPr>
          <w:b/>
          <w:bCs/>
          <w:color w:val="000000" w:themeColor="text1"/>
          <w:sz w:val="23"/>
          <w:szCs w:val="23"/>
        </w:rPr>
        <w:tab/>
      </w:r>
      <w:r>
        <w:rPr>
          <w:b/>
          <w:bCs/>
          <w:color w:val="000000" w:themeColor="text1"/>
          <w:sz w:val="23"/>
          <w:szCs w:val="23"/>
        </w:rPr>
        <w:tab/>
      </w:r>
      <w:r>
        <w:rPr>
          <w:b/>
          <w:bCs/>
          <w:color w:val="000000" w:themeColor="text1"/>
          <w:sz w:val="23"/>
          <w:szCs w:val="23"/>
        </w:rPr>
        <w:tab/>
      </w:r>
      <w:r>
        <w:rPr>
          <w:b/>
          <w:bCs/>
          <w:color w:val="000000" w:themeColor="text1"/>
          <w:sz w:val="23"/>
          <w:szCs w:val="23"/>
        </w:rPr>
        <w:tab/>
      </w:r>
      <w:r>
        <w:rPr>
          <w:b/>
          <w:bCs/>
          <w:color w:val="000000" w:themeColor="text1"/>
          <w:sz w:val="23"/>
          <w:szCs w:val="23"/>
        </w:rPr>
        <w:tab/>
      </w:r>
      <w:r>
        <w:rPr>
          <w:b/>
          <w:bCs/>
          <w:color w:val="000000" w:themeColor="text1"/>
          <w:sz w:val="23"/>
          <w:szCs w:val="23"/>
        </w:rPr>
        <w:tab/>
      </w:r>
      <w:r>
        <w:rPr>
          <w:b/>
          <w:bCs/>
          <w:color w:val="000000" w:themeColor="text1"/>
          <w:sz w:val="23"/>
          <w:szCs w:val="23"/>
        </w:rPr>
        <w:tab/>
        <w:t>_____________________________________</w:t>
      </w:r>
    </w:p>
    <w:p w14:paraId="72EEB286" w14:textId="3398368E" w:rsidR="0016169E" w:rsidRDefault="0016169E" w:rsidP="0016169E">
      <w:pPr>
        <w:rPr>
          <w:b/>
          <w:bCs/>
          <w:color w:val="000000" w:themeColor="text1"/>
          <w:sz w:val="23"/>
          <w:szCs w:val="23"/>
        </w:rPr>
      </w:pPr>
      <w:r>
        <w:rPr>
          <w:b/>
          <w:bCs/>
          <w:color w:val="000000" w:themeColor="text1"/>
          <w:sz w:val="23"/>
          <w:szCs w:val="23"/>
        </w:rPr>
        <w:tab/>
      </w:r>
      <w:r>
        <w:rPr>
          <w:b/>
          <w:bCs/>
          <w:color w:val="000000" w:themeColor="text1"/>
          <w:sz w:val="23"/>
          <w:szCs w:val="23"/>
        </w:rPr>
        <w:tab/>
      </w:r>
      <w:r>
        <w:rPr>
          <w:b/>
          <w:bCs/>
          <w:color w:val="000000" w:themeColor="text1"/>
          <w:sz w:val="23"/>
          <w:szCs w:val="23"/>
        </w:rPr>
        <w:tab/>
      </w:r>
      <w:r>
        <w:rPr>
          <w:b/>
          <w:bCs/>
          <w:color w:val="000000" w:themeColor="text1"/>
          <w:sz w:val="23"/>
          <w:szCs w:val="23"/>
        </w:rPr>
        <w:tab/>
      </w:r>
      <w:r>
        <w:rPr>
          <w:b/>
          <w:bCs/>
          <w:color w:val="000000" w:themeColor="text1"/>
          <w:sz w:val="23"/>
          <w:szCs w:val="23"/>
        </w:rPr>
        <w:tab/>
      </w:r>
      <w:r>
        <w:rPr>
          <w:b/>
          <w:bCs/>
          <w:color w:val="000000" w:themeColor="text1"/>
          <w:sz w:val="23"/>
          <w:szCs w:val="23"/>
        </w:rPr>
        <w:tab/>
      </w:r>
      <w:r>
        <w:rPr>
          <w:b/>
          <w:bCs/>
          <w:color w:val="000000" w:themeColor="text1"/>
          <w:sz w:val="23"/>
          <w:szCs w:val="23"/>
        </w:rPr>
        <w:tab/>
        <w:t>JUDGE PATRICE W. OPPENHEIM</w:t>
      </w:r>
    </w:p>
    <w:p w14:paraId="620585F2" w14:textId="77777777" w:rsidR="00325596" w:rsidRDefault="00325596" w:rsidP="00325596">
      <w:pPr>
        <w:rPr>
          <w:b/>
          <w:bCs/>
          <w:sz w:val="23"/>
          <w:szCs w:val="23"/>
          <w:u w:val="single"/>
        </w:rPr>
      </w:pPr>
    </w:p>
    <w:p w14:paraId="0F0303AE" w14:textId="77777777" w:rsidR="00325596" w:rsidRDefault="00325596" w:rsidP="00325596">
      <w:pPr>
        <w:rPr>
          <w:b/>
          <w:bCs/>
          <w:sz w:val="23"/>
          <w:szCs w:val="23"/>
          <w:u w:val="single"/>
        </w:rPr>
      </w:pPr>
    </w:p>
    <w:p w14:paraId="795DB8CC" w14:textId="77777777" w:rsidR="00325596" w:rsidRDefault="00325596" w:rsidP="00325596">
      <w:pPr>
        <w:rPr>
          <w:b/>
          <w:bCs/>
          <w:sz w:val="23"/>
          <w:szCs w:val="23"/>
          <w:u w:val="single"/>
        </w:rPr>
      </w:pPr>
    </w:p>
    <w:p w14:paraId="320F89E1" w14:textId="77777777" w:rsidR="00325596" w:rsidRDefault="00325596" w:rsidP="00325596">
      <w:pPr>
        <w:rPr>
          <w:b/>
          <w:bCs/>
          <w:sz w:val="23"/>
          <w:szCs w:val="23"/>
          <w:u w:val="single"/>
        </w:rPr>
      </w:pPr>
    </w:p>
    <w:p w14:paraId="63510D0F" w14:textId="77777777" w:rsidR="00325596" w:rsidRDefault="00325596" w:rsidP="00325596">
      <w:pPr>
        <w:rPr>
          <w:b/>
          <w:bCs/>
          <w:sz w:val="23"/>
          <w:szCs w:val="23"/>
          <w:u w:val="single"/>
        </w:rPr>
      </w:pPr>
    </w:p>
    <w:p w14:paraId="7782A198" w14:textId="77777777" w:rsidR="00325596" w:rsidRPr="006F5662" w:rsidRDefault="00325596" w:rsidP="00325596">
      <w:pPr>
        <w:rPr>
          <w:b/>
          <w:bCs/>
          <w:sz w:val="23"/>
          <w:szCs w:val="23"/>
          <w:u w:val="single"/>
        </w:rPr>
      </w:pPr>
      <w:r w:rsidRPr="006F5662">
        <w:rPr>
          <w:b/>
          <w:bCs/>
          <w:sz w:val="23"/>
          <w:szCs w:val="23"/>
          <w:u w:val="single"/>
        </w:rPr>
        <w:t>SERVICE INSTRUCTIONS-OTHER PARENT</w:t>
      </w:r>
      <w:r w:rsidRPr="006F5662">
        <w:rPr>
          <w:b/>
          <w:bCs/>
          <w:sz w:val="23"/>
          <w:szCs w:val="23"/>
        </w:rPr>
        <w:t>:</w:t>
      </w:r>
    </w:p>
    <w:p w14:paraId="2E47D38C" w14:textId="77777777" w:rsidR="00325596" w:rsidRPr="006F5662" w:rsidDel="0033334C" w:rsidRDefault="00325596" w:rsidP="00325596">
      <w:pPr>
        <w:rPr>
          <w:del w:id="0" w:author="poppenheim" w:date="2023-06-27T13:50:00Z"/>
          <w:sz w:val="23"/>
          <w:szCs w:val="23"/>
        </w:rPr>
      </w:pPr>
    </w:p>
    <w:p w14:paraId="148B758F" w14:textId="77777777" w:rsidR="00325596" w:rsidRPr="006F5662" w:rsidRDefault="00325596" w:rsidP="00325596">
      <w:pPr>
        <w:tabs>
          <w:tab w:val="left" w:pos="-1440"/>
        </w:tabs>
        <w:ind w:left="1440" w:hanging="1440"/>
        <w:rPr>
          <w:sz w:val="23"/>
          <w:szCs w:val="23"/>
        </w:rPr>
      </w:pPr>
      <w:r w:rsidRPr="006F5662">
        <w:rPr>
          <w:sz w:val="23"/>
          <w:szCs w:val="23"/>
        </w:rPr>
        <w:t>Name:</w:t>
      </w:r>
      <w:r w:rsidRPr="006F5662">
        <w:rPr>
          <w:sz w:val="23"/>
          <w:szCs w:val="23"/>
        </w:rPr>
        <w:tab/>
        <w:t>______________________________</w:t>
      </w:r>
    </w:p>
    <w:p w14:paraId="45299E4E" w14:textId="77777777" w:rsidR="00325596" w:rsidRPr="006F5662" w:rsidRDefault="00325596" w:rsidP="00325596">
      <w:pPr>
        <w:tabs>
          <w:tab w:val="left" w:pos="-1440"/>
        </w:tabs>
        <w:ind w:left="1440" w:hanging="1440"/>
        <w:rPr>
          <w:sz w:val="23"/>
          <w:szCs w:val="23"/>
        </w:rPr>
      </w:pPr>
      <w:r w:rsidRPr="006F5662">
        <w:rPr>
          <w:sz w:val="23"/>
          <w:szCs w:val="23"/>
        </w:rPr>
        <w:t>Address:</w:t>
      </w:r>
      <w:r w:rsidRPr="006F5662">
        <w:rPr>
          <w:sz w:val="23"/>
          <w:szCs w:val="23"/>
        </w:rPr>
        <w:tab/>
        <w:t>______________________________</w:t>
      </w:r>
    </w:p>
    <w:p w14:paraId="68AAE861" w14:textId="77777777" w:rsidR="00325596" w:rsidRPr="006F5662" w:rsidRDefault="00325596" w:rsidP="00325596">
      <w:pPr>
        <w:rPr>
          <w:sz w:val="23"/>
          <w:szCs w:val="23"/>
        </w:rPr>
      </w:pPr>
      <w:r w:rsidRPr="006F5662">
        <w:rPr>
          <w:sz w:val="23"/>
          <w:szCs w:val="23"/>
        </w:rPr>
        <w:t>City, State, Zip______________________________</w:t>
      </w:r>
    </w:p>
    <w:p w14:paraId="70E4EA2C" w14:textId="77777777" w:rsidR="00325596" w:rsidRDefault="00325596" w:rsidP="00325596">
      <w:pPr>
        <w:rPr>
          <w:b/>
          <w:bCs/>
          <w:sz w:val="23"/>
          <w:szCs w:val="23"/>
          <w:u w:val="single"/>
        </w:rPr>
      </w:pPr>
    </w:p>
    <w:p w14:paraId="74F9754C" w14:textId="77777777" w:rsidR="00325596" w:rsidRDefault="00325596" w:rsidP="00325596">
      <w:pPr>
        <w:rPr>
          <w:b/>
          <w:bCs/>
          <w:sz w:val="23"/>
          <w:szCs w:val="23"/>
          <w:u w:val="single"/>
        </w:rPr>
      </w:pPr>
    </w:p>
    <w:p w14:paraId="60CC87BD" w14:textId="77777777" w:rsidR="00325596" w:rsidRDefault="00325596" w:rsidP="00325596">
      <w:pPr>
        <w:rPr>
          <w:b/>
          <w:bCs/>
          <w:sz w:val="23"/>
          <w:szCs w:val="23"/>
          <w:u w:val="single"/>
        </w:rPr>
      </w:pPr>
    </w:p>
    <w:p w14:paraId="2EFEE28C" w14:textId="77777777" w:rsidR="004A51C7" w:rsidRDefault="004A51C7" w:rsidP="00325596">
      <w:pPr>
        <w:rPr>
          <w:sz w:val="23"/>
          <w:szCs w:val="23"/>
        </w:rPr>
      </w:pPr>
      <w:r w:rsidRPr="004A51C7">
        <w:rPr>
          <w:sz w:val="23"/>
          <w:szCs w:val="23"/>
        </w:rPr>
        <w:t xml:space="preserve">State of Louisiana DCFS </w:t>
      </w:r>
    </w:p>
    <w:p w14:paraId="7D545493" w14:textId="62AA0140" w:rsidR="00325596" w:rsidRDefault="004A51C7" w:rsidP="00325596">
      <w:pPr>
        <w:rPr>
          <w:sz w:val="23"/>
          <w:szCs w:val="23"/>
        </w:rPr>
      </w:pPr>
      <w:r w:rsidRPr="004A51C7">
        <w:rPr>
          <w:sz w:val="23"/>
          <w:szCs w:val="23"/>
        </w:rPr>
        <w:t>through District Attorney Office</w:t>
      </w:r>
    </w:p>
    <w:p w14:paraId="28CC2C49" w14:textId="63021017" w:rsidR="004A51C7" w:rsidRDefault="004A51C7" w:rsidP="00325596">
      <w:pPr>
        <w:rPr>
          <w:sz w:val="23"/>
          <w:szCs w:val="23"/>
        </w:rPr>
      </w:pPr>
      <w:r>
        <w:rPr>
          <w:sz w:val="23"/>
          <w:szCs w:val="23"/>
        </w:rPr>
        <w:t>701 North Columbia Street</w:t>
      </w:r>
    </w:p>
    <w:p w14:paraId="112BD402" w14:textId="5B4AE116" w:rsidR="004A51C7" w:rsidRPr="004A51C7" w:rsidRDefault="004A51C7" w:rsidP="00325596">
      <w:pPr>
        <w:rPr>
          <w:sz w:val="23"/>
          <w:szCs w:val="23"/>
        </w:rPr>
      </w:pPr>
      <w:r>
        <w:rPr>
          <w:sz w:val="23"/>
          <w:szCs w:val="23"/>
        </w:rPr>
        <w:t>Covington, LA 70433</w:t>
      </w:r>
    </w:p>
    <w:p w14:paraId="6803EC1B" w14:textId="77777777" w:rsidR="004A51C7" w:rsidRDefault="004A51C7" w:rsidP="00325596">
      <w:pPr>
        <w:rPr>
          <w:b/>
          <w:bCs/>
          <w:sz w:val="23"/>
          <w:szCs w:val="23"/>
          <w:u w:val="single"/>
        </w:rPr>
      </w:pPr>
    </w:p>
    <w:p w14:paraId="7D4FE001" w14:textId="77777777" w:rsidR="00325596" w:rsidRDefault="00325596" w:rsidP="00325596">
      <w:pPr>
        <w:rPr>
          <w:b/>
          <w:bCs/>
          <w:sz w:val="23"/>
          <w:szCs w:val="23"/>
          <w:u w:val="single"/>
        </w:rPr>
      </w:pPr>
    </w:p>
    <w:p w14:paraId="5C2EB6AB" w14:textId="77777777" w:rsidR="00325596" w:rsidRDefault="00325596" w:rsidP="00325596">
      <w:pPr>
        <w:rPr>
          <w:b/>
          <w:bCs/>
          <w:sz w:val="23"/>
          <w:szCs w:val="23"/>
          <w:u w:val="single"/>
        </w:rPr>
      </w:pPr>
    </w:p>
    <w:p w14:paraId="6155AE28" w14:textId="77777777" w:rsidR="00325596" w:rsidRDefault="00325596" w:rsidP="00325596">
      <w:pPr>
        <w:rPr>
          <w:b/>
          <w:bCs/>
          <w:sz w:val="23"/>
          <w:szCs w:val="23"/>
          <w:u w:val="single"/>
        </w:rPr>
      </w:pPr>
    </w:p>
    <w:p w14:paraId="3E5471F3" w14:textId="77777777" w:rsidR="00325596" w:rsidRDefault="00325596" w:rsidP="00325596">
      <w:pPr>
        <w:rPr>
          <w:b/>
          <w:bCs/>
          <w:sz w:val="23"/>
          <w:szCs w:val="23"/>
          <w:u w:val="single"/>
        </w:rPr>
      </w:pPr>
    </w:p>
    <w:p w14:paraId="42BFD330" w14:textId="77777777" w:rsidR="00325596" w:rsidRDefault="00325596" w:rsidP="00325596">
      <w:pPr>
        <w:rPr>
          <w:b/>
          <w:bCs/>
          <w:sz w:val="23"/>
          <w:szCs w:val="23"/>
          <w:u w:val="single"/>
        </w:rPr>
      </w:pPr>
    </w:p>
    <w:p w14:paraId="61C963EB" w14:textId="77777777" w:rsidR="00325596" w:rsidRDefault="00325596" w:rsidP="00325596">
      <w:pPr>
        <w:rPr>
          <w:b/>
          <w:bCs/>
          <w:sz w:val="23"/>
          <w:szCs w:val="23"/>
          <w:u w:val="single"/>
        </w:rPr>
      </w:pPr>
    </w:p>
    <w:sectPr w:rsidR="00325596" w:rsidSect="00325596">
      <w:footerReference w:type="default" r:id="rId6"/>
      <w:pgSz w:w="12240" w:h="20160" w:code="5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A0290" w14:textId="77777777" w:rsidR="000E4F0F" w:rsidRDefault="000E4F0F" w:rsidP="004A51C7">
      <w:r>
        <w:separator/>
      </w:r>
    </w:p>
  </w:endnote>
  <w:endnote w:type="continuationSeparator" w:id="0">
    <w:p w14:paraId="608F87C4" w14:textId="77777777" w:rsidR="000E4F0F" w:rsidRDefault="000E4F0F" w:rsidP="004A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08392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DE817A2" w14:textId="29901058" w:rsidR="004A51C7" w:rsidRDefault="004A51C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806EB01" w14:textId="77777777" w:rsidR="004A51C7" w:rsidRDefault="004A51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3B8A0" w14:textId="77777777" w:rsidR="000E4F0F" w:rsidRDefault="000E4F0F" w:rsidP="004A51C7">
      <w:r>
        <w:separator/>
      </w:r>
    </w:p>
  </w:footnote>
  <w:footnote w:type="continuationSeparator" w:id="0">
    <w:p w14:paraId="7F96283E" w14:textId="77777777" w:rsidR="000E4F0F" w:rsidRDefault="000E4F0F" w:rsidP="004A51C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ppenheim">
    <w15:presenceInfo w15:providerId="None" w15:userId="poppenhei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9E"/>
    <w:rsid w:val="000E4F0F"/>
    <w:rsid w:val="0016169E"/>
    <w:rsid w:val="00232265"/>
    <w:rsid w:val="002C14FF"/>
    <w:rsid w:val="00325596"/>
    <w:rsid w:val="00382D54"/>
    <w:rsid w:val="003C2929"/>
    <w:rsid w:val="004A51C7"/>
    <w:rsid w:val="00CA3339"/>
    <w:rsid w:val="00D255D1"/>
    <w:rsid w:val="00D3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442B7"/>
  <w15:chartTrackingRefBased/>
  <w15:docId w15:val="{5AACE114-9C77-4626-B872-F4D0A4D7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6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69E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69E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69E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69E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69E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69E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69E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69E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69E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6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6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6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6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6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6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69E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1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69E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1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69E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1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69E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16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69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6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6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1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51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1C7"/>
    <w:rPr>
      <w:rFonts w:ascii="Times New Roman" w:eastAsiaTheme="minorEastAsia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51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1C7"/>
    <w:rPr>
      <w:rFonts w:ascii="Times New Roman" w:eastAsiaTheme="minorEastAsia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296</Words>
  <Characters>2500</Characters>
  <Application>Microsoft Office Word</Application>
  <DocSecurity>0</DocSecurity>
  <Lines>109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V. Couch</dc:creator>
  <cp:keywords/>
  <dc:description/>
  <cp:lastModifiedBy>Gabriel Herrera</cp:lastModifiedBy>
  <cp:revision>4</cp:revision>
  <dcterms:created xsi:type="dcterms:W3CDTF">2025-01-29T19:26:00Z</dcterms:created>
  <dcterms:modified xsi:type="dcterms:W3CDTF">2026-03-02T14:38:00Z</dcterms:modified>
</cp:coreProperties>
</file>